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CFE" w14:textId="23A900C0" w:rsidR="001A44EF" w:rsidRPr="00E72D8A" w:rsidRDefault="005A3284" w:rsidP="001A44EF">
      <w:pPr>
        <w:pStyle w:val="af4"/>
        <w:tabs>
          <w:tab w:val="clear" w:pos="4677"/>
          <w:tab w:val="clear" w:pos="9355"/>
        </w:tabs>
        <w:jc w:val="right"/>
        <w:rPr>
          <w:b/>
          <w:bCs/>
          <w:caps/>
          <w:sz w:val="26"/>
          <w:szCs w:val="26"/>
        </w:rPr>
      </w:pPr>
      <w:r>
        <w:rPr>
          <w:noProof/>
        </w:rPr>
        <mc:AlternateContent>
          <mc:Choice Requires="wps">
            <w:drawing>
              <wp:anchor distT="0" distB="0" distL="114300" distR="114300" simplePos="0" relativeHeight="251658240"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left:0;text-align:left;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" stroked="f">
                <v:textbox>
                  <w:txbxContent>
                    <w:p w14:paraId="7FD0DA6F" w14:textId="77777777" w:rsidR="007B4FA9" w:rsidRPr="00C560A1" w:rsidRDefault="007B4FA9" w:rsidP="00120A7B">
                      <w:pPr>
                        <w:rPr>
                          <w:color w:val="4829FF"/>
                        </w:rPr>
                      </w:pPr>
                    </w:p>
                  </w:txbxContent>
                </v:textbox>
              </v:shape>
            </w:pict>
          </mc:Fallback>
        </mc:AlternateContent>
      </w:r>
      <w:r w:rsidR="00104387">
        <w:t xml:space="preserve"> </w:t>
      </w:r>
      <w:r w:rsidR="001A44EF" w:rsidRPr="00E72D8A">
        <w:rPr>
          <w:b/>
          <w:bCs/>
          <w:sz w:val="26"/>
          <w:szCs w:val="26"/>
        </w:rPr>
        <w:t xml:space="preserve">Приложение </w:t>
      </w:r>
      <w:r w:rsidR="009C6EF8" w:rsidRPr="00E72D8A">
        <w:rPr>
          <w:b/>
          <w:bCs/>
          <w:caps/>
          <w:sz w:val="26"/>
          <w:szCs w:val="26"/>
        </w:rPr>
        <w:t>5</w:t>
      </w:r>
    </w:p>
    <w:p w14:paraId="18E0E447" w14:textId="77777777" w:rsidR="001A44EF" w:rsidRDefault="001A44EF" w:rsidP="000C6AAA">
      <w:pPr>
        <w:shd w:val="clear" w:color="auto" w:fill="FFFFFF"/>
        <w:spacing w:line="276" w:lineRule="auto"/>
        <w:ind w:left="528"/>
        <w:jc w:val="center"/>
        <w:rPr>
          <w:b/>
          <w:caps/>
        </w:rPr>
      </w:pPr>
    </w:p>
    <w:p w14:paraId="1D4CC4A1" w14:textId="375F2583" w:rsidR="00043D41" w:rsidRPr="007B4FA9" w:rsidRDefault="00043D41" w:rsidP="000C6AAA">
      <w:pPr>
        <w:shd w:val="clear" w:color="auto" w:fill="FFFFFF"/>
        <w:spacing w:line="276" w:lineRule="auto"/>
        <w:ind w:left="528"/>
        <w:jc w:val="center"/>
        <w:rPr>
          <w:b/>
          <w:bCs/>
          <w:caps/>
        </w:rPr>
      </w:pPr>
      <w:r w:rsidRPr="007B4FA9">
        <w:rPr>
          <w:b/>
          <w:bCs/>
          <w:caps/>
        </w:rPr>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3" w:name="_Toc127174943"/>
      <w:bookmarkStart w:id="4" w:name="_Toc130711222"/>
      <w:bookmarkStart w:id="5" w:name="_Toc24532417"/>
      <w:r w:rsidRPr="00D00195">
        <w:t>Область применения</w:t>
      </w:r>
      <w:bookmarkEnd w:id="3"/>
      <w:bookmarkEnd w:id="4"/>
      <w:bookmarkEnd w:id="5"/>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«КанБайкал»</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Политика в области промышленной и пожарной безопасности, охраны труда и окружающей среды при производстве работ (оказании услуг) на  объектах производственной деятельности ООО «КанБайкал».</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(лицензионные участки: Унтыгейский, Западно-Малобалыкский, Сургутский 7, Северо-Айкурусский, Коимсапский, Восточно-Унтыгейский,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«К</w:t>
            </w:r>
            <w:r>
              <w:rPr>
                <w:color w:val="000000" w:themeColor="text1"/>
                <w:sz w:val="20"/>
                <w:szCs w:val="20"/>
              </w:rPr>
              <w:t>анБ</w:t>
            </w:r>
            <w:r w:rsidRPr="005F3D50">
              <w:rPr>
                <w:color w:val="000000" w:themeColor="text1"/>
                <w:sz w:val="20"/>
                <w:szCs w:val="20"/>
              </w:rPr>
              <w:t>айкал»</w:t>
            </w:r>
            <w:r w:rsidR="0050282F">
              <w:rPr>
                <w:color w:val="000000" w:themeColor="text1"/>
                <w:sz w:val="20"/>
                <w:szCs w:val="20"/>
              </w:rPr>
              <w:t xml:space="preserve"> </w:t>
            </w:r>
            <w:r>
              <w:rPr>
                <w:color w:val="000000" w:themeColor="text1"/>
                <w:sz w:val="20"/>
                <w:szCs w:val="20"/>
              </w:rPr>
              <w:t xml:space="preserve">является структурным подразделением ООО «КанБайкал»,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lastRenderedPageBreak/>
              <w:t xml:space="preserve">Контрольно-пропускной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r w:rsidRPr="005F3D50">
              <w:rPr>
                <w:color w:val="000000" w:themeColor="text1"/>
                <w:szCs w:val="20"/>
              </w:rPr>
              <w:t>Контрольно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подрядная организация</w:t>
            </w:r>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r w:rsidR="00256DB5">
              <w:rPr>
                <w:sz w:val="20"/>
                <w:szCs w:val="20"/>
              </w:rPr>
              <w:t>ЮрскНефть</w:t>
            </w:r>
            <w:r w:rsidRPr="008B3D81">
              <w:rPr>
                <w:sz w:val="20"/>
                <w:szCs w:val="20"/>
              </w:rPr>
              <w:t>», выполнять работы на объекте могут как работники</w:t>
            </w:r>
            <w:r w:rsidR="00256DB5">
              <w:rPr>
                <w:sz w:val="20"/>
                <w:szCs w:val="20"/>
              </w:rPr>
              <w:t xml:space="preserve"> ООО «ЮрскНефть»,</w:t>
            </w:r>
            <w:r w:rsidRPr="008B3D81">
              <w:rPr>
                <w:sz w:val="20"/>
                <w:szCs w:val="20"/>
              </w:rPr>
              <w:t xml:space="preserve"> ООО «КанБайкал»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lastRenderedPageBreak/>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 xml:space="preserve">Охрану объектов ООО «КанБайкал»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w:t>
      </w:r>
      <w:r w:rsidR="00812C46" w:rsidRPr="00E24864">
        <w:lastRenderedPageBreak/>
        <w:t>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lastRenderedPageBreak/>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ХХг.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 xml:space="preserve">.4.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A05AE5" w:rsidRPr="00654D43">
        <w:lastRenderedPageBreak/>
        <w:t>(</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lastRenderedPageBreak/>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01. ХХг</w:t>
      </w:r>
      <w:r w:rsidR="00A05AE5" w:rsidRPr="00A05AE5">
        <w:t>. по 31.</w:t>
      </w:r>
      <w:r w:rsidR="00690E98" w:rsidRPr="00A05AE5">
        <w:t>12. ХХг</w:t>
      </w:r>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(Унтыгейский, Западно-Малобалыкский</w:t>
      </w:r>
      <w:r w:rsidR="00EF4658" w:rsidRPr="00444995">
        <w:rPr>
          <w:color w:val="000000" w:themeColor="text1"/>
        </w:rPr>
        <w:t>, Сургутский7, Северо-Айкурусский, Коимсапский, Восточно-Унтыгейский,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lastRenderedPageBreak/>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«КанБайкал»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lastRenderedPageBreak/>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w:t>
      </w:r>
      <w:r w:rsidR="00251ACF" w:rsidRPr="00F80A51">
        <w:lastRenderedPageBreak/>
        <w:t xml:space="preserve">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w:t>
      </w:r>
      <w:r w:rsidR="00251ACF" w:rsidRPr="00251ACF">
        <w:lastRenderedPageBreak/>
        <w:t xml:space="preserve">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7" w:name="_Toc147910340"/>
      <w:bookmarkStart w:id="28" w:name="_Toc273622185"/>
      <w:bookmarkStart w:id="29"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7"/>
      <w:bookmarkEnd w:id="28"/>
      <w:bookmarkEnd w:id="29"/>
    </w:p>
    <w:p w14:paraId="6B3A0708" w14:textId="77777777" w:rsidR="003C44FA" w:rsidRPr="003C44FA" w:rsidRDefault="003C44FA" w:rsidP="003C44FA">
      <w:pPr>
        <w:jc w:val="both"/>
      </w:pPr>
      <w:bookmarkStart w:id="30"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0"/>
    </w:p>
    <w:p w14:paraId="4B46CCC3" w14:textId="365CE492" w:rsidR="003C44FA" w:rsidRPr="003C44FA" w:rsidRDefault="007803BF" w:rsidP="003C44FA">
      <w:pPr>
        <w:ind w:firstLine="567"/>
        <w:jc w:val="both"/>
      </w:pPr>
      <w:bookmarkStart w:id="31"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1"/>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lastRenderedPageBreak/>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2" w:name="_Toc309292719"/>
      <w:bookmarkStart w:id="33" w:name="_Toc309320691"/>
      <w:bookmarkStart w:id="34" w:name="_Toc309322023"/>
      <w:bookmarkStart w:id="35" w:name="_Toc310518790"/>
      <w:bookmarkStart w:id="36" w:name="_Toc310862506"/>
      <w:bookmarkStart w:id="37" w:name="_Toc311107626"/>
      <w:bookmarkStart w:id="38" w:name="_Toc336935642"/>
      <w:bookmarkStart w:id="39" w:name="_Toc336950419"/>
      <w:bookmarkStart w:id="40"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2"/>
      <w:bookmarkEnd w:id="33"/>
      <w:bookmarkEnd w:id="34"/>
      <w:bookmarkEnd w:id="35"/>
      <w:bookmarkEnd w:id="36"/>
      <w:bookmarkEnd w:id="37"/>
      <w:bookmarkEnd w:id="38"/>
      <w:bookmarkEnd w:id="39"/>
      <w:bookmarkEnd w:id="40"/>
    </w:p>
    <w:p w14:paraId="3EA02ADA" w14:textId="57A0CE33" w:rsidR="00D8099F" w:rsidRPr="00D8099F" w:rsidRDefault="006223E2" w:rsidP="00D8099F">
      <w:pPr>
        <w:keepNext/>
        <w:widowControl w:val="0"/>
        <w:ind w:firstLine="708"/>
        <w:jc w:val="both"/>
        <w:outlineLvl w:val="2"/>
        <w:rPr>
          <w:bCs/>
        </w:rPr>
      </w:pPr>
      <w:bookmarkStart w:id="41" w:name="_Toc62442924"/>
      <w:bookmarkStart w:id="42" w:name="_Toc62457941"/>
      <w:bookmarkStart w:id="43" w:name="_Toc249504139"/>
      <w:bookmarkStart w:id="44" w:name="_Toc273622168"/>
      <w:bookmarkStart w:id="45" w:name="_Toc305507588"/>
      <w:bookmarkStart w:id="46" w:name="_Toc309292720"/>
      <w:bookmarkStart w:id="47" w:name="_Toc309320692"/>
      <w:bookmarkStart w:id="48" w:name="_Toc309322024"/>
      <w:bookmarkStart w:id="49" w:name="_Toc310518791"/>
      <w:bookmarkStart w:id="50" w:name="_Toc310862507"/>
      <w:bookmarkStart w:id="51" w:name="_Toc311107627"/>
      <w:bookmarkStart w:id="52" w:name="_Toc336935643"/>
      <w:bookmarkStart w:id="53" w:name="_Toc336950420"/>
      <w:bookmarkStart w:id="54"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5" w:name="_Toc62442925"/>
      <w:bookmarkStart w:id="56" w:name="_Toc62457942"/>
      <w:bookmarkStart w:id="57" w:name="_Toc249504140"/>
      <w:bookmarkStart w:id="58" w:name="_Toc273622169"/>
      <w:bookmarkStart w:id="59" w:name="_Toc305507589"/>
      <w:bookmarkStart w:id="60" w:name="_Toc309292721"/>
      <w:bookmarkStart w:id="61" w:name="_Toc309320693"/>
      <w:bookmarkStart w:id="62" w:name="_Toc309322025"/>
      <w:bookmarkStart w:id="63" w:name="_Toc310518792"/>
      <w:bookmarkStart w:id="64" w:name="_Toc310862508"/>
      <w:bookmarkStart w:id="65" w:name="_Toc311107628"/>
      <w:bookmarkStart w:id="66" w:name="_Toc336935644"/>
      <w:bookmarkStart w:id="67" w:name="_Toc336950421"/>
      <w:bookmarkStart w:id="68"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69" w:name="_Toc62442926"/>
      <w:bookmarkStart w:id="70" w:name="_Toc62457943"/>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AAE3D5" w14:textId="6BE5EF5F" w:rsidR="00D8099F" w:rsidRPr="00D8099F" w:rsidRDefault="009157AE" w:rsidP="009157AE">
      <w:pPr>
        <w:widowControl w:val="0"/>
        <w:autoSpaceDE w:val="0"/>
        <w:autoSpaceDN w:val="0"/>
        <w:adjustRightInd w:val="0"/>
        <w:jc w:val="both"/>
        <w:outlineLvl w:val="2"/>
        <w:rPr>
          <w:bCs/>
        </w:rPr>
      </w:pPr>
      <w:bookmarkStart w:id="71" w:name="_Toc249504141"/>
      <w:bookmarkStart w:id="72" w:name="_Toc273622170"/>
      <w:bookmarkStart w:id="73" w:name="_Toc305507590"/>
      <w:bookmarkStart w:id="74" w:name="_Toc309292722"/>
      <w:bookmarkStart w:id="75" w:name="_Toc309320694"/>
      <w:bookmarkStart w:id="76" w:name="_Toc309322026"/>
      <w:bookmarkStart w:id="77" w:name="_Toc310518793"/>
      <w:bookmarkStart w:id="78" w:name="_Toc310862509"/>
      <w:bookmarkStart w:id="79" w:name="_Toc311107629"/>
      <w:bookmarkStart w:id="80" w:name="_Toc336935645"/>
      <w:bookmarkStart w:id="81" w:name="_Toc336950422"/>
      <w:bookmarkStart w:id="82" w:name="_Toc343762935"/>
      <w:r>
        <w:rPr>
          <w:bCs/>
        </w:rPr>
        <w:t xml:space="preserve">- </w:t>
      </w:r>
      <w:r w:rsidR="00D8099F" w:rsidRPr="00D8099F">
        <w:rPr>
          <w:bCs/>
        </w:rPr>
        <w:t>предъявить транспортное средство к осмотру сотрудникам охраны;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360A1" w14:textId="63F1BD0D" w:rsidR="00D8099F" w:rsidRPr="00D8099F" w:rsidRDefault="009157AE" w:rsidP="009157AE">
      <w:pPr>
        <w:widowControl w:val="0"/>
        <w:autoSpaceDE w:val="0"/>
        <w:autoSpaceDN w:val="0"/>
        <w:adjustRightInd w:val="0"/>
        <w:jc w:val="both"/>
        <w:outlineLvl w:val="2"/>
        <w:rPr>
          <w:bCs/>
        </w:rPr>
      </w:pPr>
      <w:bookmarkStart w:id="83" w:name="_Toc249504142"/>
      <w:bookmarkStart w:id="84" w:name="_Toc273622171"/>
      <w:bookmarkStart w:id="85" w:name="_Toc305507591"/>
      <w:bookmarkStart w:id="86" w:name="_Toc309292723"/>
      <w:bookmarkStart w:id="87" w:name="_Toc309320695"/>
      <w:bookmarkStart w:id="88" w:name="_Toc309322027"/>
      <w:bookmarkStart w:id="89" w:name="_Toc310518794"/>
      <w:bookmarkStart w:id="90" w:name="_Toc310862510"/>
      <w:bookmarkStart w:id="91" w:name="_Toc311107630"/>
      <w:bookmarkStart w:id="92" w:name="_Toc336935646"/>
      <w:bookmarkStart w:id="93" w:name="_Toc336950423"/>
      <w:bookmarkStart w:id="94"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3"/>
      <w:bookmarkEnd w:id="84"/>
      <w:bookmarkEnd w:id="85"/>
      <w:bookmarkEnd w:id="86"/>
      <w:bookmarkEnd w:id="87"/>
      <w:bookmarkEnd w:id="88"/>
      <w:bookmarkEnd w:id="89"/>
      <w:bookmarkEnd w:id="90"/>
      <w:bookmarkEnd w:id="91"/>
      <w:bookmarkEnd w:id="92"/>
      <w:bookmarkEnd w:id="93"/>
      <w:bookmarkEnd w:id="94"/>
      <w:r w:rsidR="00D8099F" w:rsidRPr="00D8099F">
        <w:rPr>
          <w:b/>
          <w:bCs/>
          <w:sz w:val="26"/>
          <w:szCs w:val="26"/>
        </w:rPr>
        <w:t xml:space="preserve"> </w:t>
      </w:r>
    </w:p>
    <w:p w14:paraId="1FCF033E" w14:textId="4B8D2D34" w:rsidR="00D8099F" w:rsidRPr="00D8099F" w:rsidRDefault="00D8099F" w:rsidP="00D8099F">
      <w:pPr>
        <w:jc w:val="both"/>
      </w:pPr>
      <w:bookmarkStart w:id="95" w:name="_Toc309292724"/>
      <w:bookmarkStart w:id="96" w:name="_Toc309320696"/>
      <w:bookmarkStart w:id="97"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5"/>
      <w:bookmarkEnd w:id="96"/>
      <w:bookmarkEnd w:id="97"/>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lastRenderedPageBreak/>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8" w:name="_Toc147910338"/>
      <w:bookmarkStart w:id="99" w:name="_Toc273622173"/>
      <w:bookmarkStart w:id="100" w:name="_Toc343762938"/>
    </w:p>
    <w:p w14:paraId="1D178DD8" w14:textId="77777777" w:rsidR="004A13B6" w:rsidRPr="00990480" w:rsidRDefault="004A13B6" w:rsidP="004A13B6">
      <w:pPr>
        <w:keepNext/>
        <w:jc w:val="both"/>
        <w:outlineLvl w:val="0"/>
        <w:rPr>
          <w:b/>
          <w:bCs/>
          <w:caps/>
          <w:kern w:val="32"/>
        </w:rPr>
      </w:pPr>
      <w:bookmarkStart w:id="101" w:name="_Toc343762948"/>
      <w:bookmarkEnd w:id="98"/>
      <w:bookmarkEnd w:id="99"/>
      <w:bookmarkEnd w:id="100"/>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1"/>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lastRenderedPageBreak/>
        <w:t>1</w:t>
      </w:r>
      <w:r w:rsidR="00E41AEC">
        <w:t>3</w:t>
      </w:r>
      <w:r w:rsidR="00803A56" w:rsidRPr="003C44FA">
        <w:t>.</w:t>
      </w:r>
      <w:r w:rsidR="002663A3">
        <w:t>2</w:t>
      </w:r>
      <w:r w:rsidR="00803A56" w:rsidRPr="003C44FA">
        <w:t>.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охранно–пожарную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xml:space="preserve">, направленную на строгое и неукоснительное выполнение требований настоящей Инструкции, сохранности собственности, соблюдения </w:t>
      </w:r>
      <w:r w:rsidRPr="00503F43">
        <w:rPr>
          <w:rFonts w:eastAsiaTheme="minorHAnsi"/>
          <w:lang w:eastAsia="en-US"/>
        </w:rPr>
        <w:lastRenderedPageBreak/>
        <w:t>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2" w:name="_Toc273622186"/>
      <w:bookmarkStart w:id="103"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2"/>
      <w:bookmarkEnd w:id="103"/>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4" w:name="_Toc273622187"/>
      <w:bookmarkStart w:id="105" w:name="_Toc305507603"/>
      <w:bookmarkStart w:id="106" w:name="_Toc309292736"/>
      <w:bookmarkStart w:id="107" w:name="_Toc309320709"/>
      <w:bookmarkStart w:id="108" w:name="_Toc309322041"/>
      <w:bookmarkStart w:id="109" w:name="_Toc310518808"/>
      <w:bookmarkStart w:id="110" w:name="_Toc310862524"/>
      <w:bookmarkStart w:id="111" w:name="_Toc311107644"/>
      <w:bookmarkStart w:id="112" w:name="_Toc336935660"/>
      <w:bookmarkStart w:id="113" w:name="_Toc336950437"/>
      <w:bookmarkStart w:id="114"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4"/>
      <w:bookmarkEnd w:id="105"/>
      <w:bookmarkEnd w:id="106"/>
      <w:bookmarkEnd w:id="107"/>
      <w:bookmarkEnd w:id="108"/>
      <w:bookmarkEnd w:id="109"/>
      <w:bookmarkEnd w:id="110"/>
      <w:bookmarkEnd w:id="111"/>
      <w:bookmarkEnd w:id="112"/>
      <w:bookmarkEnd w:id="113"/>
      <w:bookmarkEnd w:id="114"/>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5" w:name="_Toc273622188"/>
      <w:bookmarkStart w:id="116" w:name="_Toc305507604"/>
      <w:bookmarkStart w:id="117" w:name="_Toc309292737"/>
      <w:bookmarkStart w:id="118" w:name="_Toc309320710"/>
      <w:bookmarkStart w:id="119" w:name="_Toc309322042"/>
      <w:bookmarkStart w:id="120" w:name="_Toc310518809"/>
      <w:bookmarkStart w:id="121" w:name="_Toc310862525"/>
      <w:bookmarkStart w:id="122" w:name="_Toc311107645"/>
      <w:bookmarkStart w:id="123" w:name="_Toc336935661"/>
      <w:bookmarkStart w:id="124" w:name="_Toc336950438"/>
      <w:bookmarkStart w:id="125"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5"/>
      <w:bookmarkEnd w:id="116"/>
      <w:bookmarkEnd w:id="117"/>
      <w:bookmarkEnd w:id="118"/>
      <w:bookmarkEnd w:id="119"/>
      <w:bookmarkEnd w:id="120"/>
      <w:bookmarkEnd w:id="121"/>
      <w:bookmarkEnd w:id="122"/>
      <w:bookmarkEnd w:id="123"/>
      <w:bookmarkEnd w:id="124"/>
      <w:bookmarkEnd w:id="125"/>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6" w:name="_Toc273622189"/>
      <w:bookmarkStart w:id="127" w:name="_Toc305507605"/>
      <w:bookmarkStart w:id="128" w:name="_Toc309292738"/>
      <w:bookmarkStart w:id="129" w:name="_Toc309320711"/>
      <w:bookmarkStart w:id="130" w:name="_Toc309322043"/>
      <w:bookmarkStart w:id="131" w:name="_Toc310518810"/>
      <w:bookmarkStart w:id="132" w:name="_Toc310862526"/>
      <w:bookmarkStart w:id="133" w:name="_Toc311107646"/>
      <w:bookmarkStart w:id="134" w:name="_Toc336935662"/>
      <w:bookmarkStart w:id="135" w:name="_Toc336950439"/>
      <w:bookmarkStart w:id="136"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6"/>
      <w:bookmarkEnd w:id="127"/>
      <w:bookmarkEnd w:id="128"/>
      <w:bookmarkEnd w:id="129"/>
      <w:bookmarkEnd w:id="130"/>
      <w:bookmarkEnd w:id="131"/>
      <w:bookmarkEnd w:id="132"/>
      <w:bookmarkEnd w:id="133"/>
      <w:bookmarkEnd w:id="134"/>
      <w:bookmarkEnd w:id="135"/>
      <w:bookmarkEnd w:id="136"/>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«КанБайкал».</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7" w:name="_Toc147910341"/>
      <w:bookmarkStart w:id="138" w:name="_Toc273622190"/>
      <w:bookmarkStart w:id="139" w:name="_Toc343762953"/>
      <w:r w:rsidRPr="00503F43">
        <w:rPr>
          <w:b/>
          <w:bCs/>
          <w:caps/>
          <w:kern w:val="32"/>
        </w:rPr>
        <w:tab/>
      </w:r>
      <w:r w:rsidR="00A86DD6">
        <w:rPr>
          <w:b/>
          <w:bCs/>
          <w:caps/>
          <w:kern w:val="32"/>
        </w:rPr>
        <w:t>15</w:t>
      </w:r>
      <w:r w:rsidR="004A13B6" w:rsidRPr="00503F43">
        <w:rPr>
          <w:b/>
          <w:bCs/>
          <w:caps/>
          <w:kern w:val="32"/>
        </w:rPr>
        <w:t xml:space="preserve">.  </w:t>
      </w:r>
      <w:bookmarkEnd w:id="137"/>
      <w:bookmarkEnd w:id="138"/>
      <w:bookmarkEnd w:id="139"/>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0" w:name="_Toc62442943"/>
      <w:bookmarkStart w:id="141" w:name="_Toc62457956"/>
      <w:bookmarkStart w:id="142" w:name="_Toc249504157"/>
      <w:bookmarkStart w:id="143" w:name="_Toc273622191"/>
      <w:bookmarkStart w:id="144" w:name="_Toc305507607"/>
      <w:bookmarkStart w:id="145" w:name="_Toc309292740"/>
      <w:bookmarkStart w:id="146" w:name="_Toc309320713"/>
      <w:bookmarkStart w:id="147" w:name="_Toc309322045"/>
      <w:bookmarkStart w:id="148" w:name="_Toc310518812"/>
      <w:bookmarkStart w:id="149" w:name="_Toc310862528"/>
      <w:bookmarkStart w:id="150" w:name="_Toc311107648"/>
      <w:bookmarkStart w:id="151" w:name="_Toc336935664"/>
      <w:bookmarkStart w:id="152" w:name="_Toc336950441"/>
      <w:bookmarkStart w:id="153" w:name="_Toc343762954"/>
      <w:bookmarkStart w:id="154" w:name="_Toc62457963"/>
      <w:bookmarkStart w:id="155" w:name="_Toc249504164"/>
      <w:bookmarkStart w:id="156" w:name="_Toc273622200"/>
      <w:bookmarkStart w:id="157" w:name="_Toc62442950"/>
      <w:r w:rsidRPr="00503F43">
        <w:t>Изъятие пропуска производится в случаях: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2193E8" w14:textId="3A912D84" w:rsidR="004A13B6" w:rsidRPr="00503F43" w:rsidRDefault="00A86DD6" w:rsidP="00A010FD">
      <w:pPr>
        <w:widowControl w:val="0"/>
        <w:autoSpaceDE w:val="0"/>
        <w:autoSpaceDN w:val="0"/>
        <w:adjustRightInd w:val="0"/>
        <w:ind w:firstLine="708"/>
        <w:jc w:val="both"/>
        <w:outlineLvl w:val="2"/>
      </w:pPr>
      <w:bookmarkStart w:id="158" w:name="_Toc62442945"/>
      <w:bookmarkStart w:id="159" w:name="_Toc62457958"/>
      <w:bookmarkStart w:id="160" w:name="_Toc249504158"/>
      <w:bookmarkStart w:id="161" w:name="_Toc273622192"/>
      <w:bookmarkStart w:id="162" w:name="_Toc305507608"/>
      <w:bookmarkStart w:id="163" w:name="_Toc309292741"/>
      <w:bookmarkStart w:id="164" w:name="_Toc309320714"/>
      <w:bookmarkStart w:id="165" w:name="_Toc309322046"/>
      <w:bookmarkStart w:id="166" w:name="_Toc310518813"/>
      <w:bookmarkStart w:id="167" w:name="_Toc310862529"/>
      <w:bookmarkStart w:id="168" w:name="_Toc311107649"/>
      <w:bookmarkStart w:id="169" w:name="_Toc336935665"/>
      <w:bookmarkStart w:id="170" w:name="_Toc336950442"/>
      <w:bookmarkStart w:id="171"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2" w:name="_Toc62442946"/>
      <w:bookmarkStart w:id="173" w:name="_Toc62457959"/>
      <w:bookmarkStart w:id="174" w:name="_Toc249504159"/>
      <w:bookmarkStart w:id="175" w:name="_Toc305507609"/>
      <w:bookmarkStart w:id="176" w:name="_Toc309292742"/>
      <w:bookmarkStart w:id="177" w:name="_Toc309320715"/>
      <w:bookmarkStart w:id="178" w:name="_Toc309322047"/>
      <w:bookmarkStart w:id="179" w:name="_Toc310518814"/>
      <w:bookmarkStart w:id="180" w:name="_Toc310862530"/>
      <w:bookmarkStart w:id="181" w:name="_Toc311107650"/>
      <w:bookmarkStart w:id="182" w:name="_Toc336935666"/>
      <w:bookmarkStart w:id="183" w:name="_Toc336950443"/>
      <w:bookmarkStart w:id="184" w:name="_Toc343762956"/>
      <w:bookmarkStart w:id="185" w:name="_Toc273622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2"/>
      <w:bookmarkEnd w:id="173"/>
      <w:bookmarkEnd w:id="174"/>
      <w:r w:rsidR="004A13B6" w:rsidRPr="00503F43">
        <w:t>у;</w:t>
      </w:r>
      <w:bookmarkStart w:id="186" w:name="_Toc62442947"/>
      <w:bookmarkStart w:id="187" w:name="_Toc62457960"/>
      <w:bookmarkStart w:id="188" w:name="_Toc249504160"/>
      <w:bookmarkStart w:id="189" w:name="_Toc273622194"/>
      <w:bookmarkStart w:id="190" w:name="_Toc305507610"/>
      <w:bookmarkStart w:id="191" w:name="_Toc309292743"/>
      <w:bookmarkStart w:id="192" w:name="_Toc309320716"/>
      <w:bookmarkStart w:id="193" w:name="_Toc309322048"/>
      <w:bookmarkStart w:id="194" w:name="_Toc310518815"/>
      <w:bookmarkStart w:id="195" w:name="_Toc310862531"/>
      <w:bookmarkStart w:id="196" w:name="_Toc311107651"/>
      <w:bookmarkStart w:id="197" w:name="_Toc336935667"/>
      <w:bookmarkStart w:id="198" w:name="_Toc336950444"/>
      <w:bookmarkStart w:id="199" w:name="_Toc343762957"/>
      <w:bookmarkEnd w:id="175"/>
      <w:bookmarkEnd w:id="176"/>
      <w:bookmarkEnd w:id="177"/>
      <w:bookmarkEnd w:id="178"/>
      <w:bookmarkEnd w:id="179"/>
      <w:bookmarkEnd w:id="180"/>
      <w:bookmarkEnd w:id="181"/>
      <w:bookmarkEnd w:id="182"/>
      <w:bookmarkEnd w:id="183"/>
      <w:bookmarkEnd w:id="184"/>
      <w:bookmarkEnd w:id="185"/>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0" w:name="_Toc305507611"/>
      <w:bookmarkStart w:id="201" w:name="_Toc309292744"/>
      <w:bookmarkStart w:id="202" w:name="_Toc309320717"/>
      <w:bookmarkStart w:id="203" w:name="_Toc309322049"/>
      <w:bookmarkStart w:id="204" w:name="_Toc310518816"/>
      <w:bookmarkStart w:id="205" w:name="_Toc310862532"/>
      <w:bookmarkStart w:id="206" w:name="_Toc311107652"/>
      <w:bookmarkStart w:id="207" w:name="_Toc336935668"/>
      <w:bookmarkStart w:id="208" w:name="_Toc336950445"/>
      <w:bookmarkStart w:id="209" w:name="_Toc343762958"/>
      <w:bookmarkStart w:id="210" w:name="_Toc273622195"/>
      <w:bookmarkStart w:id="211" w:name="_Toc62442948"/>
      <w:bookmarkStart w:id="212" w:name="_Toc62457961"/>
      <w:bookmarkStart w:id="213" w:name="_Toc24950416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4" w:name="_Toc273622196"/>
      <w:bookmarkStart w:id="215" w:name="_Toc305507612"/>
      <w:bookmarkStart w:id="216" w:name="_Toc309292745"/>
      <w:bookmarkStart w:id="217" w:name="_Toc309320718"/>
      <w:bookmarkStart w:id="218" w:name="_Toc309322050"/>
      <w:bookmarkStart w:id="219" w:name="_Toc310518817"/>
      <w:bookmarkStart w:id="220" w:name="_Toc310862533"/>
      <w:bookmarkStart w:id="221" w:name="_Toc311107653"/>
      <w:bookmarkStart w:id="222" w:name="_Toc336935669"/>
      <w:bookmarkStart w:id="223" w:name="_Toc336950446"/>
      <w:bookmarkStart w:id="224" w:name="_Toc343762959"/>
      <w:bookmarkEnd w:id="200"/>
      <w:bookmarkEnd w:id="201"/>
      <w:bookmarkEnd w:id="202"/>
      <w:bookmarkEnd w:id="203"/>
      <w:bookmarkEnd w:id="204"/>
      <w:bookmarkEnd w:id="205"/>
      <w:bookmarkEnd w:id="206"/>
      <w:bookmarkEnd w:id="207"/>
      <w:bookmarkEnd w:id="208"/>
      <w:bookmarkEnd w:id="209"/>
      <w:bookmarkEnd w:id="210"/>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5" w:name="_Toc249504162"/>
      <w:bookmarkStart w:id="226" w:name="_Toc273622197"/>
      <w:bookmarkStart w:id="227" w:name="_Toc305507613"/>
      <w:bookmarkStart w:id="228" w:name="_Toc309292746"/>
      <w:bookmarkStart w:id="229" w:name="_Toc309320719"/>
      <w:bookmarkStart w:id="230" w:name="_Toc309322051"/>
      <w:bookmarkStart w:id="231" w:name="_Toc310518818"/>
      <w:bookmarkStart w:id="232" w:name="_Toc310862534"/>
      <w:bookmarkStart w:id="233" w:name="_Toc311107654"/>
      <w:bookmarkStart w:id="234" w:name="_Toc336935670"/>
      <w:bookmarkStart w:id="235" w:name="_Toc336950447"/>
      <w:bookmarkStart w:id="236" w:name="_Toc343762960"/>
      <w:bookmarkStart w:id="237" w:name="_Toc62442949"/>
      <w:bookmarkStart w:id="238" w:name="_Toc6245796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39" w:name="_Toc305507614"/>
      <w:bookmarkStart w:id="240" w:name="_Toc309292747"/>
      <w:bookmarkStart w:id="241" w:name="_Toc309320720"/>
      <w:bookmarkStart w:id="242" w:name="_Toc309322052"/>
      <w:bookmarkStart w:id="243" w:name="_Toc310518819"/>
      <w:bookmarkStart w:id="244" w:name="_Toc310862535"/>
      <w:bookmarkStart w:id="245" w:name="_Toc311107655"/>
      <w:bookmarkStart w:id="246" w:name="_Toc336935671"/>
      <w:bookmarkStart w:id="247" w:name="_Toc336950448"/>
      <w:bookmarkStart w:id="248" w:name="_Toc343762961"/>
      <w:bookmarkStart w:id="249" w:name="_Toc273622198"/>
      <w:bookmarkEnd w:id="225"/>
      <w:bookmarkEnd w:id="226"/>
      <w:bookmarkEnd w:id="227"/>
      <w:bookmarkEnd w:id="228"/>
      <w:bookmarkEnd w:id="229"/>
      <w:bookmarkEnd w:id="230"/>
      <w:bookmarkEnd w:id="231"/>
      <w:bookmarkEnd w:id="232"/>
      <w:bookmarkEnd w:id="233"/>
      <w:bookmarkEnd w:id="234"/>
      <w:bookmarkEnd w:id="235"/>
      <w:bookmarkEnd w:id="236"/>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0" w:name="_Toc305507615"/>
      <w:bookmarkStart w:id="251" w:name="_Toc309292748"/>
      <w:bookmarkStart w:id="252" w:name="_Toc309320721"/>
      <w:bookmarkStart w:id="253" w:name="_Toc309322053"/>
      <w:bookmarkStart w:id="254" w:name="_Toc310518820"/>
      <w:bookmarkStart w:id="255" w:name="_Toc310862536"/>
      <w:bookmarkStart w:id="256" w:name="_Toc311107656"/>
      <w:bookmarkStart w:id="257" w:name="_Toc336935672"/>
      <w:bookmarkStart w:id="258" w:name="_Toc336950449"/>
      <w:bookmarkStart w:id="259"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4"/>
      <w:bookmarkEnd w:id="155"/>
      <w:bookmarkEnd w:id="156"/>
      <w:bookmarkEnd w:id="250"/>
      <w:bookmarkEnd w:id="251"/>
      <w:bookmarkEnd w:id="252"/>
      <w:bookmarkEnd w:id="253"/>
      <w:bookmarkEnd w:id="254"/>
      <w:bookmarkEnd w:id="255"/>
      <w:bookmarkEnd w:id="256"/>
      <w:bookmarkEnd w:id="257"/>
      <w:bookmarkEnd w:id="258"/>
      <w:bookmarkEnd w:id="259"/>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w:t>
      </w:r>
      <w:r w:rsidR="004A13B6" w:rsidRPr="004A13B6">
        <w:lastRenderedPageBreak/>
        <w:t xml:space="preserve">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7"/>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0" w:name="_Toc62457964"/>
      <w:bookmarkStart w:id="261" w:name="_Toc249504166"/>
      <w:bookmarkStart w:id="262" w:name="_Toc273622202"/>
      <w:bookmarkStart w:id="263" w:name="_Toc305507617"/>
      <w:bookmarkStart w:id="264" w:name="_Toc309292750"/>
      <w:bookmarkStart w:id="265" w:name="_Toc309320723"/>
      <w:bookmarkStart w:id="266" w:name="_Toc309322055"/>
      <w:bookmarkStart w:id="267" w:name="_Toc310518822"/>
      <w:bookmarkStart w:id="268" w:name="_Toc310862538"/>
      <w:bookmarkStart w:id="269" w:name="_Toc311107658"/>
      <w:bookmarkStart w:id="270" w:name="_Toc336935674"/>
      <w:bookmarkStart w:id="271" w:name="_Toc336950451"/>
      <w:bookmarkStart w:id="272"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0"/>
      <w:bookmarkEnd w:id="261"/>
      <w:bookmarkEnd w:id="262"/>
      <w:bookmarkEnd w:id="263"/>
      <w:bookmarkEnd w:id="264"/>
      <w:bookmarkEnd w:id="265"/>
      <w:bookmarkEnd w:id="266"/>
      <w:bookmarkEnd w:id="267"/>
      <w:bookmarkEnd w:id="268"/>
      <w:bookmarkEnd w:id="269"/>
      <w:bookmarkEnd w:id="270"/>
      <w:bookmarkEnd w:id="271"/>
      <w:bookmarkEnd w:id="272"/>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3" w:name="_Toc62442952"/>
      <w:bookmarkStart w:id="274" w:name="_Toc62457965"/>
      <w:bookmarkStart w:id="275" w:name="_Toc249504167"/>
      <w:bookmarkStart w:id="276" w:name="_Toc273622203"/>
      <w:bookmarkStart w:id="277" w:name="_Toc305507618"/>
      <w:bookmarkStart w:id="278" w:name="_Toc309292751"/>
      <w:bookmarkStart w:id="279" w:name="_Toc309320724"/>
      <w:bookmarkStart w:id="280" w:name="_Toc309322056"/>
      <w:bookmarkStart w:id="281" w:name="_Toc310518823"/>
      <w:bookmarkStart w:id="282" w:name="_Toc310862539"/>
      <w:bookmarkStart w:id="283" w:name="_Toc311107659"/>
      <w:bookmarkStart w:id="284" w:name="_Toc336935675"/>
      <w:bookmarkStart w:id="285" w:name="_Toc336950452"/>
      <w:bookmarkStart w:id="286"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7" w:name="_Toc62442953"/>
      <w:bookmarkStart w:id="288" w:name="_Toc62457966"/>
      <w:bookmarkStart w:id="289" w:name="_Toc249504168"/>
      <w:bookmarkStart w:id="290" w:name="_Toc273622204"/>
      <w:bookmarkStart w:id="291" w:name="_Toc305507619"/>
      <w:bookmarkStart w:id="292" w:name="_Toc309292752"/>
      <w:bookmarkStart w:id="293" w:name="_Toc309320725"/>
      <w:bookmarkStart w:id="294" w:name="_Toc309322057"/>
      <w:bookmarkStart w:id="295" w:name="_Toc310518824"/>
      <w:bookmarkStart w:id="296" w:name="_Toc310862540"/>
      <w:bookmarkStart w:id="297" w:name="_Toc311107660"/>
      <w:bookmarkStart w:id="298" w:name="_Toc336935676"/>
      <w:bookmarkStart w:id="299" w:name="_Toc336950453"/>
      <w:bookmarkStart w:id="300" w:name="_Toc34376296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1" w:name="_Toc147910343"/>
      <w:bookmarkStart w:id="302" w:name="_Toc273622205"/>
      <w:bookmarkStart w:id="303"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1"/>
      <w:bookmarkEnd w:id="302"/>
      <w:bookmarkEnd w:id="303"/>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4" w:name="_Toc249504170"/>
      <w:bookmarkStart w:id="305" w:name="_Toc273622206"/>
      <w:bookmarkStart w:id="306" w:name="_Toc305507621"/>
      <w:bookmarkStart w:id="307" w:name="_Toc309292754"/>
      <w:bookmarkStart w:id="308" w:name="_Toc309320727"/>
      <w:bookmarkStart w:id="309" w:name="_Toc309322059"/>
      <w:bookmarkStart w:id="310" w:name="_Toc310518826"/>
      <w:bookmarkStart w:id="311" w:name="_Toc310862542"/>
      <w:bookmarkStart w:id="312" w:name="_Toc311107662"/>
      <w:bookmarkStart w:id="313" w:name="_Toc336935678"/>
      <w:bookmarkStart w:id="314" w:name="_Toc336950455"/>
      <w:bookmarkStart w:id="315"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4"/>
      <w:bookmarkEnd w:id="305"/>
      <w:bookmarkEnd w:id="306"/>
      <w:bookmarkEnd w:id="307"/>
      <w:bookmarkEnd w:id="308"/>
      <w:bookmarkEnd w:id="309"/>
      <w:bookmarkEnd w:id="310"/>
      <w:bookmarkEnd w:id="311"/>
      <w:bookmarkEnd w:id="312"/>
      <w:bookmarkEnd w:id="313"/>
      <w:bookmarkEnd w:id="314"/>
      <w:bookmarkEnd w:id="315"/>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6" w:name="_Toc249504171"/>
      <w:bookmarkStart w:id="317"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8" w:name="_Toc249504172"/>
      <w:bookmarkStart w:id="319" w:name="_Toc273622208"/>
      <w:bookmarkEnd w:id="316"/>
      <w:bookmarkEnd w:id="317"/>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0" w:name="_Toc249504173"/>
      <w:bookmarkStart w:id="321" w:name="_Toc273622209"/>
      <w:bookmarkEnd w:id="318"/>
      <w:bookmarkEnd w:id="319"/>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2" w:name="_Toc249504174"/>
      <w:bookmarkStart w:id="323" w:name="_Toc273622210"/>
      <w:bookmarkEnd w:id="320"/>
      <w:bookmarkEnd w:id="321"/>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2"/>
      <w:r w:rsidR="004A13B6" w:rsidRPr="00A11F9C">
        <w:t>, оборот которых регулируется законодательством РФ;</w:t>
      </w:r>
      <w:bookmarkStart w:id="324" w:name="_Toc249504175"/>
      <w:bookmarkStart w:id="325" w:name="_Toc273622211"/>
      <w:bookmarkEnd w:id="323"/>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6" w:name="_Toc249504176"/>
      <w:bookmarkStart w:id="327" w:name="_Toc273622212"/>
      <w:bookmarkEnd w:id="324"/>
      <w:bookmarkEnd w:id="325"/>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6"/>
      <w:bookmarkEnd w:id="327"/>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lastRenderedPageBreak/>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8" w:name="_Toc62457977"/>
      <w:r>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29" w:name="_Toc249504178"/>
      <w:bookmarkStart w:id="330" w:name="_Toc273622214"/>
      <w:bookmarkStart w:id="331" w:name="_Toc305507623"/>
      <w:bookmarkStart w:id="332" w:name="_Toc309292756"/>
      <w:bookmarkStart w:id="333" w:name="_Toc309320729"/>
      <w:bookmarkStart w:id="334" w:name="_Toc309322061"/>
      <w:bookmarkStart w:id="335" w:name="_Toc310518828"/>
      <w:bookmarkStart w:id="336" w:name="_Toc310862544"/>
      <w:bookmarkStart w:id="337" w:name="_Toc311107664"/>
      <w:bookmarkStart w:id="338" w:name="_Toc336935680"/>
      <w:bookmarkStart w:id="339" w:name="_Toc336950457"/>
      <w:bookmarkStart w:id="340" w:name="_Toc343762970"/>
    </w:p>
    <w:bookmarkEnd w:id="328"/>
    <w:bookmarkEnd w:id="329"/>
    <w:bookmarkEnd w:id="330"/>
    <w:bookmarkEnd w:id="331"/>
    <w:bookmarkEnd w:id="332"/>
    <w:bookmarkEnd w:id="333"/>
    <w:bookmarkEnd w:id="334"/>
    <w:bookmarkEnd w:id="335"/>
    <w:bookmarkEnd w:id="336"/>
    <w:bookmarkEnd w:id="337"/>
    <w:bookmarkEnd w:id="338"/>
    <w:bookmarkEnd w:id="339"/>
    <w:bookmarkEnd w:id="340"/>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1" w:name="_Toc249504179"/>
      <w:bookmarkStart w:id="342" w:name="_Toc273622215"/>
      <w:bookmarkStart w:id="343" w:name="_Toc305507624"/>
      <w:bookmarkStart w:id="344" w:name="_Toc309292757"/>
      <w:bookmarkStart w:id="345" w:name="_Toc309320730"/>
      <w:bookmarkStart w:id="346" w:name="_Toc309322062"/>
      <w:bookmarkStart w:id="347" w:name="_Toc310518829"/>
      <w:bookmarkStart w:id="348" w:name="_Toc310862545"/>
      <w:bookmarkStart w:id="349" w:name="_Toc311107665"/>
      <w:bookmarkStart w:id="350" w:name="_Toc336935681"/>
      <w:bookmarkStart w:id="351" w:name="_Toc336950458"/>
      <w:bookmarkStart w:id="352"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3" w:name="_Toc249504180"/>
      <w:bookmarkStart w:id="354" w:name="_Toc273622216"/>
      <w:bookmarkStart w:id="355" w:name="_Toc305507625"/>
      <w:bookmarkStart w:id="356" w:name="_Toc309292758"/>
      <w:bookmarkStart w:id="357" w:name="_Toc309320731"/>
      <w:bookmarkStart w:id="358" w:name="_Toc309322063"/>
      <w:bookmarkStart w:id="359" w:name="_Toc310518830"/>
      <w:bookmarkStart w:id="360" w:name="_Toc310862546"/>
      <w:bookmarkStart w:id="361" w:name="_Toc311107666"/>
      <w:bookmarkStart w:id="362" w:name="_Toc336935682"/>
      <w:bookmarkStart w:id="363" w:name="_Toc336950459"/>
      <w:bookmarkStart w:id="364" w:name="_Toc343762972"/>
      <w:bookmarkEnd w:id="341"/>
      <w:bookmarkEnd w:id="342"/>
      <w:bookmarkEnd w:id="343"/>
      <w:bookmarkEnd w:id="344"/>
      <w:bookmarkEnd w:id="345"/>
      <w:bookmarkEnd w:id="346"/>
      <w:bookmarkEnd w:id="347"/>
      <w:bookmarkEnd w:id="348"/>
      <w:bookmarkEnd w:id="349"/>
      <w:bookmarkEnd w:id="350"/>
      <w:bookmarkEnd w:id="351"/>
      <w:bookmarkEnd w:id="352"/>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5" w:name="_Toc249504181"/>
      <w:bookmarkStart w:id="366" w:name="_Toc273622217"/>
      <w:bookmarkStart w:id="367" w:name="_Toc305507626"/>
      <w:bookmarkStart w:id="368" w:name="_Toc309292759"/>
      <w:bookmarkStart w:id="369" w:name="_Toc309320732"/>
      <w:bookmarkStart w:id="370" w:name="_Toc309322064"/>
      <w:bookmarkStart w:id="371" w:name="_Toc310518831"/>
      <w:bookmarkStart w:id="372" w:name="_Toc310862547"/>
      <w:bookmarkStart w:id="373" w:name="_Toc311107667"/>
      <w:bookmarkStart w:id="374" w:name="_Toc336935683"/>
      <w:bookmarkStart w:id="375" w:name="_Toc336950460"/>
      <w:bookmarkStart w:id="376" w:name="_Toc343762973"/>
      <w:bookmarkEnd w:id="353"/>
      <w:bookmarkEnd w:id="354"/>
      <w:bookmarkEnd w:id="355"/>
      <w:bookmarkEnd w:id="356"/>
      <w:bookmarkEnd w:id="357"/>
      <w:bookmarkEnd w:id="358"/>
      <w:bookmarkEnd w:id="359"/>
      <w:bookmarkEnd w:id="360"/>
      <w:bookmarkEnd w:id="361"/>
      <w:bookmarkEnd w:id="362"/>
      <w:bookmarkEnd w:id="363"/>
      <w:bookmarkEnd w:id="364"/>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7" w:name="_Toc249504182"/>
      <w:bookmarkStart w:id="378" w:name="_Toc273622218"/>
      <w:bookmarkStart w:id="379" w:name="_Toc305507627"/>
      <w:bookmarkStart w:id="380" w:name="_Toc309292760"/>
      <w:bookmarkStart w:id="381" w:name="_Toc309320733"/>
      <w:bookmarkStart w:id="382" w:name="_Toc309322065"/>
      <w:bookmarkStart w:id="383" w:name="_Toc310518832"/>
      <w:bookmarkStart w:id="384" w:name="_Toc310862548"/>
      <w:bookmarkStart w:id="385" w:name="_Toc311107668"/>
      <w:bookmarkStart w:id="386" w:name="_Toc336935684"/>
      <w:bookmarkStart w:id="387" w:name="_Toc336950461"/>
      <w:bookmarkStart w:id="388" w:name="_Toc343762974"/>
      <w:bookmarkEnd w:id="365"/>
      <w:bookmarkEnd w:id="366"/>
      <w:bookmarkEnd w:id="367"/>
      <w:bookmarkEnd w:id="368"/>
      <w:bookmarkEnd w:id="369"/>
      <w:bookmarkEnd w:id="370"/>
      <w:bookmarkEnd w:id="371"/>
      <w:bookmarkEnd w:id="372"/>
      <w:bookmarkEnd w:id="373"/>
      <w:bookmarkEnd w:id="374"/>
      <w:bookmarkEnd w:id="375"/>
      <w:bookmarkEnd w:id="376"/>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89" w:name="_Toc249504183"/>
      <w:bookmarkStart w:id="390" w:name="_Toc273622219"/>
      <w:bookmarkStart w:id="391" w:name="_Toc305507628"/>
      <w:bookmarkStart w:id="392" w:name="_Toc309292761"/>
      <w:bookmarkStart w:id="393" w:name="_Toc309320734"/>
      <w:bookmarkStart w:id="394" w:name="_Toc309322066"/>
      <w:bookmarkStart w:id="395" w:name="_Toc310518833"/>
      <w:bookmarkStart w:id="396" w:name="_Toc310862549"/>
      <w:bookmarkStart w:id="397" w:name="_Toc311107669"/>
      <w:bookmarkStart w:id="398" w:name="_Toc336935685"/>
      <w:bookmarkStart w:id="399" w:name="_Toc336950462"/>
      <w:bookmarkStart w:id="400" w:name="_Toc343762975"/>
      <w:bookmarkEnd w:id="377"/>
      <w:bookmarkEnd w:id="378"/>
      <w:bookmarkEnd w:id="379"/>
      <w:bookmarkEnd w:id="380"/>
      <w:bookmarkEnd w:id="381"/>
      <w:bookmarkEnd w:id="382"/>
      <w:bookmarkEnd w:id="383"/>
      <w:bookmarkEnd w:id="384"/>
      <w:bookmarkEnd w:id="385"/>
      <w:bookmarkEnd w:id="386"/>
      <w:bookmarkEnd w:id="387"/>
      <w:bookmarkEnd w:id="388"/>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1" w:name="_Toc249504184"/>
      <w:bookmarkStart w:id="402" w:name="_Toc273622220"/>
      <w:bookmarkStart w:id="403" w:name="_Toc305507629"/>
      <w:bookmarkStart w:id="404" w:name="_Toc309292762"/>
      <w:bookmarkStart w:id="405" w:name="_Toc309320735"/>
      <w:bookmarkStart w:id="406" w:name="_Toc309322067"/>
      <w:bookmarkStart w:id="407" w:name="_Toc310518834"/>
      <w:bookmarkStart w:id="408" w:name="_Toc310862550"/>
      <w:bookmarkStart w:id="409" w:name="_Toc311107670"/>
      <w:bookmarkStart w:id="410" w:name="_Toc336935686"/>
      <w:bookmarkStart w:id="411" w:name="_Toc336950463"/>
      <w:bookmarkStart w:id="412" w:name="_Toc343762976"/>
      <w:bookmarkEnd w:id="389"/>
      <w:bookmarkEnd w:id="390"/>
      <w:bookmarkEnd w:id="391"/>
      <w:bookmarkEnd w:id="392"/>
      <w:bookmarkEnd w:id="393"/>
      <w:bookmarkEnd w:id="394"/>
      <w:bookmarkEnd w:id="395"/>
      <w:bookmarkEnd w:id="396"/>
      <w:bookmarkEnd w:id="397"/>
      <w:bookmarkEnd w:id="398"/>
      <w:bookmarkEnd w:id="399"/>
      <w:bookmarkEnd w:id="400"/>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3" w:name="_Toc249504185"/>
      <w:bookmarkStart w:id="414" w:name="_Toc273622221"/>
      <w:bookmarkStart w:id="415" w:name="_Toc305507630"/>
      <w:bookmarkStart w:id="416" w:name="_Toc309292763"/>
      <w:bookmarkStart w:id="417" w:name="_Toc309320736"/>
      <w:bookmarkStart w:id="418" w:name="_Toc309322068"/>
      <w:bookmarkStart w:id="419" w:name="_Toc310518835"/>
      <w:bookmarkStart w:id="420" w:name="_Toc310862551"/>
      <w:bookmarkStart w:id="421" w:name="_Toc311107671"/>
      <w:bookmarkStart w:id="422" w:name="_Toc336935687"/>
      <w:bookmarkStart w:id="423" w:name="_Toc336950464"/>
      <w:bookmarkStart w:id="424" w:name="_Toc343762977"/>
      <w:bookmarkEnd w:id="401"/>
      <w:bookmarkEnd w:id="402"/>
      <w:bookmarkEnd w:id="403"/>
      <w:bookmarkEnd w:id="404"/>
      <w:bookmarkEnd w:id="405"/>
      <w:bookmarkEnd w:id="406"/>
      <w:bookmarkEnd w:id="407"/>
      <w:bookmarkEnd w:id="408"/>
      <w:bookmarkEnd w:id="409"/>
      <w:bookmarkEnd w:id="410"/>
      <w:bookmarkEnd w:id="411"/>
      <w:bookmarkEnd w:id="412"/>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5" w:name="_Toc249504186"/>
      <w:bookmarkStart w:id="426" w:name="_Toc273622222"/>
      <w:bookmarkStart w:id="427" w:name="_Toc305507631"/>
      <w:bookmarkStart w:id="428" w:name="_Toc309292764"/>
      <w:bookmarkStart w:id="429" w:name="_Toc309320737"/>
      <w:bookmarkStart w:id="430" w:name="_Toc309322069"/>
      <w:bookmarkStart w:id="431" w:name="_Toc310518836"/>
      <w:bookmarkStart w:id="432" w:name="_Toc310862552"/>
      <w:bookmarkStart w:id="433" w:name="_Toc311107672"/>
      <w:bookmarkStart w:id="434" w:name="_Toc336935688"/>
      <w:bookmarkStart w:id="435" w:name="_Toc336950465"/>
      <w:bookmarkStart w:id="436" w:name="_Toc343762978"/>
      <w:bookmarkEnd w:id="413"/>
      <w:bookmarkEnd w:id="414"/>
      <w:bookmarkEnd w:id="415"/>
      <w:bookmarkEnd w:id="416"/>
      <w:bookmarkEnd w:id="417"/>
      <w:bookmarkEnd w:id="418"/>
      <w:bookmarkEnd w:id="419"/>
      <w:bookmarkEnd w:id="420"/>
      <w:bookmarkEnd w:id="421"/>
      <w:bookmarkEnd w:id="422"/>
      <w:bookmarkEnd w:id="423"/>
      <w:bookmarkEnd w:id="424"/>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7" w:name="_Toc249504187"/>
      <w:bookmarkStart w:id="438" w:name="_Toc273622223"/>
      <w:bookmarkStart w:id="439" w:name="_Toc305507632"/>
      <w:bookmarkStart w:id="440" w:name="_Toc309292765"/>
      <w:bookmarkStart w:id="441" w:name="_Toc309320738"/>
      <w:bookmarkStart w:id="442" w:name="_Toc309322070"/>
      <w:bookmarkStart w:id="443" w:name="_Toc310518837"/>
      <w:bookmarkStart w:id="444" w:name="_Toc310862553"/>
      <w:bookmarkStart w:id="445" w:name="_Toc311107673"/>
      <w:bookmarkStart w:id="446" w:name="_Toc336935689"/>
      <w:bookmarkStart w:id="447" w:name="_Toc336950466"/>
      <w:bookmarkStart w:id="448" w:name="_Toc343762979"/>
      <w:bookmarkEnd w:id="425"/>
      <w:bookmarkEnd w:id="426"/>
      <w:bookmarkEnd w:id="427"/>
      <w:bookmarkEnd w:id="428"/>
      <w:bookmarkEnd w:id="429"/>
      <w:bookmarkEnd w:id="430"/>
      <w:bookmarkEnd w:id="431"/>
      <w:bookmarkEnd w:id="432"/>
      <w:bookmarkEnd w:id="433"/>
      <w:bookmarkEnd w:id="434"/>
      <w:bookmarkEnd w:id="435"/>
      <w:bookmarkEnd w:id="436"/>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49" w:name="_Toc249504188"/>
      <w:bookmarkStart w:id="450" w:name="_Toc273622224"/>
      <w:bookmarkStart w:id="451" w:name="_Toc305507633"/>
      <w:bookmarkStart w:id="452" w:name="_Toc309292766"/>
      <w:bookmarkStart w:id="453" w:name="_Toc309320739"/>
      <w:bookmarkStart w:id="454" w:name="_Toc309322071"/>
      <w:bookmarkStart w:id="455" w:name="_Toc310518838"/>
      <w:bookmarkStart w:id="456" w:name="_Toc310862554"/>
      <w:bookmarkStart w:id="457" w:name="_Toc311107674"/>
      <w:bookmarkStart w:id="458" w:name="_Toc336935690"/>
      <w:bookmarkStart w:id="459" w:name="_Toc336950467"/>
      <w:bookmarkStart w:id="460" w:name="_Toc343762980"/>
      <w:bookmarkEnd w:id="437"/>
      <w:bookmarkEnd w:id="438"/>
      <w:bookmarkEnd w:id="439"/>
      <w:bookmarkEnd w:id="440"/>
      <w:bookmarkEnd w:id="441"/>
      <w:bookmarkEnd w:id="442"/>
      <w:bookmarkEnd w:id="443"/>
      <w:bookmarkEnd w:id="444"/>
      <w:bookmarkEnd w:id="445"/>
      <w:bookmarkEnd w:id="446"/>
      <w:bookmarkEnd w:id="447"/>
      <w:bookmarkEnd w:id="448"/>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w:t>
      </w:r>
      <w:r w:rsidR="00154CBD" w:rsidRPr="00257F24">
        <w:rPr>
          <w:bCs/>
        </w:rPr>
        <w:lastRenderedPageBreak/>
        <w:t>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49"/>
      <w:bookmarkEnd w:id="450"/>
      <w:bookmarkEnd w:id="451"/>
      <w:bookmarkEnd w:id="452"/>
      <w:bookmarkEnd w:id="453"/>
      <w:bookmarkEnd w:id="454"/>
      <w:bookmarkEnd w:id="455"/>
      <w:bookmarkEnd w:id="456"/>
      <w:bookmarkEnd w:id="457"/>
      <w:bookmarkEnd w:id="458"/>
      <w:bookmarkEnd w:id="459"/>
      <w:bookmarkEnd w:id="460"/>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1" w:name="_Toc62457978"/>
      <w:bookmarkStart w:id="462" w:name="_Toc249504189"/>
      <w:bookmarkStart w:id="463" w:name="_Toc273622225"/>
      <w:bookmarkStart w:id="464" w:name="_Toc305507634"/>
      <w:bookmarkStart w:id="465" w:name="_Toc309292767"/>
      <w:bookmarkStart w:id="466" w:name="_Toc309320740"/>
      <w:bookmarkStart w:id="467" w:name="_Toc309322072"/>
      <w:bookmarkStart w:id="468" w:name="_Toc310518839"/>
      <w:bookmarkStart w:id="469" w:name="_Toc310862555"/>
      <w:bookmarkStart w:id="470" w:name="_Toc311107675"/>
      <w:bookmarkStart w:id="471" w:name="_Toc336935691"/>
      <w:bookmarkStart w:id="472" w:name="_Toc336950468"/>
      <w:bookmarkStart w:id="473" w:name="_Toc343762981"/>
      <w:r w:rsidR="00154CBD" w:rsidRPr="00257F24">
        <w:t>.</w:t>
      </w:r>
    </w:p>
    <w:p w14:paraId="43B0DE04" w14:textId="4DBE7390" w:rsidR="00154CBD" w:rsidRPr="00007398" w:rsidRDefault="00722F94" w:rsidP="00A60314">
      <w:pPr>
        <w:ind w:firstLine="708"/>
        <w:jc w:val="both"/>
      </w:pPr>
      <w:bookmarkStart w:id="474" w:name="_Toc62457983"/>
      <w:bookmarkStart w:id="475" w:name="_Toc249504191"/>
      <w:bookmarkStart w:id="476" w:name="_Toc273622227"/>
      <w:bookmarkStart w:id="477" w:name="_Toc305507636"/>
      <w:bookmarkStart w:id="478" w:name="_Toc309292769"/>
      <w:bookmarkStart w:id="479" w:name="_Toc309320742"/>
      <w:bookmarkStart w:id="480" w:name="_Toc309322074"/>
      <w:bookmarkStart w:id="481" w:name="_Toc310518841"/>
      <w:bookmarkStart w:id="482" w:name="_Toc310862557"/>
      <w:bookmarkStart w:id="483" w:name="_Toc311107677"/>
      <w:bookmarkStart w:id="484" w:name="_Toc336935693"/>
      <w:bookmarkStart w:id="485" w:name="_Toc336950470"/>
      <w:bookmarkStart w:id="486" w:name="_Toc343762983"/>
      <w:bookmarkEnd w:id="461"/>
      <w:bookmarkEnd w:id="462"/>
      <w:bookmarkEnd w:id="463"/>
      <w:bookmarkEnd w:id="464"/>
      <w:bookmarkEnd w:id="465"/>
      <w:bookmarkEnd w:id="466"/>
      <w:bookmarkEnd w:id="467"/>
      <w:bookmarkEnd w:id="468"/>
      <w:bookmarkEnd w:id="469"/>
      <w:bookmarkEnd w:id="470"/>
      <w:bookmarkEnd w:id="471"/>
      <w:bookmarkEnd w:id="472"/>
      <w:bookmarkEnd w:id="473"/>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7" w:name="_Toc62457980"/>
      <w:bookmarkStart w:id="488" w:name="_Toc249504192"/>
      <w:bookmarkStart w:id="489" w:name="_Toc273622228"/>
      <w:bookmarkStart w:id="490" w:name="_Toc305507637"/>
      <w:bookmarkStart w:id="491" w:name="_Toc309292770"/>
      <w:bookmarkStart w:id="492" w:name="_Toc309320743"/>
      <w:bookmarkStart w:id="493" w:name="_Toc309322075"/>
      <w:bookmarkStart w:id="494" w:name="_Toc310518842"/>
      <w:bookmarkStart w:id="495" w:name="_Toc310862558"/>
      <w:bookmarkStart w:id="496" w:name="_Toc311107678"/>
      <w:bookmarkStart w:id="497" w:name="_Toc336935694"/>
      <w:bookmarkStart w:id="498" w:name="_Toc336950471"/>
      <w:bookmarkStart w:id="499" w:name="_Toc343762984"/>
      <w:bookmarkEnd w:id="474"/>
      <w:bookmarkEnd w:id="475"/>
      <w:bookmarkEnd w:id="476"/>
      <w:bookmarkEnd w:id="477"/>
      <w:bookmarkEnd w:id="478"/>
      <w:bookmarkEnd w:id="479"/>
      <w:bookmarkEnd w:id="480"/>
      <w:bookmarkEnd w:id="481"/>
      <w:bookmarkEnd w:id="482"/>
      <w:bookmarkEnd w:id="483"/>
      <w:bookmarkEnd w:id="484"/>
      <w:bookmarkEnd w:id="485"/>
      <w:bookmarkEnd w:id="486"/>
    </w:p>
    <w:p w14:paraId="656A463B" w14:textId="1232C6EC" w:rsidR="00154CBD" w:rsidRPr="00007398" w:rsidRDefault="00790576" w:rsidP="00A60314">
      <w:pPr>
        <w:ind w:firstLine="708"/>
        <w:jc w:val="both"/>
      </w:pPr>
      <w:bookmarkStart w:id="500" w:name="_Toc62457985"/>
      <w:bookmarkStart w:id="501" w:name="_Toc249504195"/>
      <w:bookmarkStart w:id="502" w:name="_Toc273622231"/>
      <w:bookmarkStart w:id="503" w:name="_Toc305507640"/>
      <w:bookmarkStart w:id="504" w:name="_Toc309292773"/>
      <w:bookmarkStart w:id="505" w:name="_Toc309320746"/>
      <w:bookmarkStart w:id="506" w:name="_Toc309322078"/>
      <w:bookmarkStart w:id="507" w:name="_Toc310518845"/>
      <w:bookmarkStart w:id="508" w:name="_Toc310862561"/>
      <w:bookmarkStart w:id="509" w:name="_Toc311107681"/>
      <w:bookmarkStart w:id="510" w:name="_Toc336935697"/>
      <w:bookmarkStart w:id="511" w:name="_Toc336950474"/>
      <w:bookmarkStart w:id="512" w:name="_Toc343762987"/>
      <w:bookmarkEnd w:id="487"/>
      <w:bookmarkEnd w:id="488"/>
      <w:bookmarkEnd w:id="489"/>
      <w:bookmarkEnd w:id="490"/>
      <w:bookmarkEnd w:id="491"/>
      <w:bookmarkEnd w:id="492"/>
      <w:bookmarkEnd w:id="493"/>
      <w:bookmarkEnd w:id="494"/>
      <w:bookmarkEnd w:id="495"/>
      <w:bookmarkEnd w:id="496"/>
      <w:bookmarkEnd w:id="497"/>
      <w:bookmarkEnd w:id="498"/>
      <w:bookmarkEnd w:id="499"/>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3" w:name="_Toc343762997"/>
      <w:r>
        <w:rPr>
          <w:b/>
          <w:bCs/>
          <w:caps/>
          <w:kern w:val="32"/>
        </w:rPr>
        <w:t>20</w:t>
      </w:r>
      <w:r w:rsidR="00154CBD" w:rsidRPr="00B01C4C">
        <w:rPr>
          <w:b/>
          <w:bCs/>
          <w:caps/>
          <w:kern w:val="32"/>
        </w:rPr>
        <w:t xml:space="preserve">.  ПРАВА сотрудников </w:t>
      </w:r>
      <w:bookmarkEnd w:id="513"/>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lastRenderedPageBreak/>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 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4" w:name="_приложения_1"/>
      <w:bookmarkEnd w:id="514"/>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5"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5"/>
      <w:r>
        <w:rPr>
          <w:b/>
        </w:rPr>
        <w:t>НОРМАТИВНЫЕ ССЫЛКИ</w:t>
      </w:r>
    </w:p>
    <w:p w14:paraId="397BE560" w14:textId="77777777" w:rsidR="00897136" w:rsidRDefault="00897136" w:rsidP="00D90307">
      <w:pPr>
        <w:pStyle w:val="a7"/>
        <w:spacing w:before="0" w:after="0"/>
      </w:pPr>
      <w:bookmarkStart w:id="516" w:name="_Toc22726482"/>
      <w:bookmarkStart w:id="517" w:name="_Toc22726628"/>
      <w:bookmarkStart w:id="518" w:name="_Toc22726776"/>
      <w:bookmarkStart w:id="519" w:name="_Toc22809220"/>
      <w:bookmarkStart w:id="520" w:name="_Toc22809513"/>
      <w:bookmarkStart w:id="521" w:name="_Toc22811794"/>
      <w:bookmarkStart w:id="522" w:name="_Toc22904802"/>
      <w:bookmarkStart w:id="523" w:name="_Toc22904850"/>
      <w:bookmarkStart w:id="524" w:name="_Toc22906532"/>
      <w:bookmarkStart w:id="525" w:name="_Toc22911833"/>
      <w:bookmarkStart w:id="526" w:name="_Toc22726483"/>
      <w:bookmarkStart w:id="527" w:name="_Toc22726629"/>
      <w:bookmarkStart w:id="528" w:name="_Toc22726777"/>
      <w:bookmarkStart w:id="529" w:name="_Toc22809221"/>
      <w:bookmarkStart w:id="530" w:name="_Toc22809514"/>
      <w:bookmarkStart w:id="531" w:name="_Toc22811795"/>
      <w:bookmarkStart w:id="532" w:name="_Toc22904803"/>
      <w:bookmarkStart w:id="533" w:name="_Toc22904851"/>
      <w:bookmarkStart w:id="534" w:name="_Toc22906533"/>
      <w:bookmarkStart w:id="535" w:name="_Toc22911834"/>
      <w:bookmarkEnd w:id="2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6" w:name="_Toc22809224"/>
      <w:bookmarkStart w:id="537" w:name="_Toc22809517"/>
      <w:bookmarkStart w:id="538" w:name="_Toc22811798"/>
      <w:bookmarkStart w:id="539" w:name="_Toc22904806"/>
      <w:bookmarkStart w:id="540" w:name="_Toc22904854"/>
      <w:bookmarkStart w:id="541" w:name="_Toc22906536"/>
      <w:bookmarkStart w:id="542" w:name="_Toc22911837"/>
      <w:bookmarkStart w:id="543" w:name="_Toc22809226"/>
      <w:bookmarkStart w:id="544" w:name="_Toc22809519"/>
      <w:bookmarkStart w:id="545" w:name="_Toc22811800"/>
      <w:bookmarkStart w:id="546" w:name="_Toc22904808"/>
      <w:bookmarkStart w:id="547" w:name="_Toc22904856"/>
      <w:bookmarkStart w:id="548" w:name="_Toc22906538"/>
      <w:bookmarkStart w:id="549" w:name="_Toc2291183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0" w:author="Баширова Вера Ириковна" w:date="2021-05-26T16:13:00Z"/>
          <w:sz w:val="18"/>
          <w:szCs w:val="18"/>
        </w:rPr>
      </w:pPr>
      <w:ins w:id="551" w:author="Баширова Вера Ириковна" w:date="2021-05-26T16:13:00Z">
        <w:r>
          <w:rPr>
            <w:sz w:val="18"/>
            <w:szCs w:val="18"/>
          </w:rPr>
          <w:br w:type="page"/>
        </w:r>
      </w:ins>
    </w:p>
    <w:p w14:paraId="760600A4" w14:textId="406791E1" w:rsidR="006C0A76" w:rsidRPr="006C0A76" w:rsidRDefault="00BB0DAE" w:rsidP="00BB0DAE">
      <w:pPr>
        <w:ind w:left="3540" w:firstLine="708"/>
        <w:jc w:val="both"/>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«КанБайкал»</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6C0A76">
      <w:pPr>
        <w:ind w:left="4248"/>
        <w:jc w:val="both"/>
        <w:rPr>
          <w:sz w:val="18"/>
          <w:szCs w:val="18"/>
        </w:rPr>
      </w:pPr>
      <w:r w:rsidRPr="006C0A76">
        <w:rPr>
          <w:sz w:val="18"/>
          <w:szCs w:val="18"/>
        </w:rPr>
        <w:lastRenderedPageBreak/>
        <w:t xml:space="preserve">Приложение № 2 </w:t>
      </w:r>
    </w:p>
    <w:p w14:paraId="26F33E5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«КанБайкал»</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4DFA3A78" w14:textId="77777777" w:rsidR="00015F2C" w:rsidRPr="006C0A76" w:rsidRDefault="00015F2C" w:rsidP="006C0A76">
      <w:pPr>
        <w:jc w:val="both"/>
      </w:pPr>
    </w:p>
    <w:p w14:paraId="0A005361" w14:textId="77777777" w:rsidR="006C0A76" w:rsidRPr="006C0A76" w:rsidRDefault="006C0A76" w:rsidP="006C0A76">
      <w:pPr>
        <w:ind w:left="4248"/>
        <w:jc w:val="both"/>
        <w:rPr>
          <w:sz w:val="18"/>
          <w:szCs w:val="18"/>
        </w:rPr>
      </w:pPr>
      <w:r w:rsidRPr="006C0A76">
        <w:rPr>
          <w:sz w:val="18"/>
          <w:szCs w:val="18"/>
        </w:rPr>
        <w:t xml:space="preserve">Приложение № 3 </w:t>
      </w:r>
    </w:p>
    <w:p w14:paraId="498B71F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«КанБайкал»</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 xml:space="preserve">ООО «КанБайкал»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6C0A76">
      <w:pPr>
        <w:ind w:left="4248"/>
        <w:jc w:val="both"/>
        <w:rPr>
          <w:sz w:val="18"/>
          <w:szCs w:val="18"/>
        </w:rPr>
      </w:pPr>
      <w:r w:rsidRPr="006C0A76">
        <w:rPr>
          <w:sz w:val="18"/>
          <w:szCs w:val="18"/>
        </w:rPr>
        <w:t xml:space="preserve">Приложение № 4 </w:t>
      </w:r>
    </w:p>
    <w:p w14:paraId="5E8B8D5A"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«КанБайкал»</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 xml:space="preserve">ООО «КанБайкал»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Pr="006C0A76" w:rsidRDefault="006C0A76" w:rsidP="006C0A76">
      <w:pPr>
        <w:jc w:val="both"/>
        <w:rPr>
          <w:sz w:val="20"/>
        </w:rPr>
      </w:pPr>
    </w:p>
    <w:p w14:paraId="05883197" w14:textId="77777777" w:rsidR="006C0A76" w:rsidRPr="006C0A76" w:rsidRDefault="006C0A76" w:rsidP="006C0A76">
      <w:pPr>
        <w:jc w:val="both"/>
        <w:rPr>
          <w:sz w:val="20"/>
        </w:rPr>
      </w:pPr>
    </w:p>
    <w:p w14:paraId="54E330B1" w14:textId="77777777" w:rsidR="006C0A76" w:rsidRPr="006C0A76" w:rsidRDefault="006C0A76" w:rsidP="006C0A76">
      <w:pPr>
        <w:jc w:val="right"/>
        <w:rPr>
          <w:sz w:val="20"/>
          <w:szCs w:val="20"/>
        </w:rPr>
      </w:pPr>
    </w:p>
    <w:p w14:paraId="2ACFD10A" w14:textId="77777777" w:rsidR="006C0A76" w:rsidRPr="006C0A76" w:rsidRDefault="006C0A76" w:rsidP="006C0A76">
      <w:pPr>
        <w:ind w:left="4248"/>
        <w:jc w:val="both"/>
        <w:rPr>
          <w:sz w:val="18"/>
          <w:szCs w:val="18"/>
        </w:rPr>
      </w:pPr>
      <w:r w:rsidRPr="006C0A76">
        <w:rPr>
          <w:sz w:val="18"/>
          <w:szCs w:val="18"/>
        </w:rPr>
        <w:t xml:space="preserve">Приложение № 5 </w:t>
      </w:r>
    </w:p>
    <w:p w14:paraId="0193453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«КанБайкал»</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 xml:space="preserve">ООО «КанБайкал»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6C0A76">
      <w:pPr>
        <w:ind w:left="4248"/>
        <w:jc w:val="both"/>
        <w:rPr>
          <w:sz w:val="18"/>
          <w:szCs w:val="18"/>
        </w:rPr>
      </w:pPr>
      <w:r w:rsidRPr="006C0A76">
        <w:rPr>
          <w:sz w:val="18"/>
          <w:szCs w:val="18"/>
        </w:rPr>
        <w:t xml:space="preserve">Приложение № 6 лист 1 </w:t>
      </w:r>
    </w:p>
    <w:p w14:paraId="3CF5B955"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gramStart"/>
      <w:r w:rsidRPr="006C0A76">
        <w:rPr>
          <w:i/>
          <w:color w:val="333399"/>
          <w:sz w:val="20"/>
          <w:szCs w:val="20"/>
        </w:rPr>
        <w:t>эл.почта</w:t>
      </w:r>
      <w:proofErr w:type="gramEnd"/>
      <w:r w:rsidRPr="006C0A76">
        <w:rPr>
          <w:i/>
          <w:color w:val="333399"/>
          <w:sz w:val="20"/>
          <w:szCs w:val="20"/>
        </w:rPr>
        <w:t xml:space="preserve">)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Pr="006C0A76" w:rsidRDefault="006C0A76"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6C0A76">
      <w:pPr>
        <w:ind w:left="4248"/>
        <w:jc w:val="both"/>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proofErr w:type="spellStart"/>
            <w:r w:rsidRPr="006C0A76">
              <w:rPr>
                <w:sz w:val="20"/>
                <w:szCs w:val="20"/>
              </w:rPr>
              <w:t>Инженерно</w:t>
            </w:r>
            <w:proofErr w:type="spellEnd"/>
            <w:r w:rsidRPr="006C0A76">
              <w:rPr>
                <w:sz w:val="20"/>
                <w:szCs w:val="20"/>
              </w:rPr>
              <w:t xml:space="preserve">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7CA7FF63" w14:textId="77777777" w:rsidR="006C0A76" w:rsidRPr="006C0A76" w:rsidRDefault="006C0A76" w:rsidP="006C0A76">
      <w:pPr>
        <w:ind w:left="4248"/>
        <w:jc w:val="both"/>
        <w:rPr>
          <w:sz w:val="18"/>
          <w:szCs w:val="18"/>
        </w:rPr>
      </w:pPr>
    </w:p>
    <w:p w14:paraId="53FD7FD6" w14:textId="77777777" w:rsidR="006C0A76" w:rsidRPr="006C0A76" w:rsidRDefault="006C0A76" w:rsidP="006C0A76">
      <w:pPr>
        <w:ind w:left="4248"/>
        <w:jc w:val="both"/>
        <w:rPr>
          <w:sz w:val="18"/>
          <w:szCs w:val="18"/>
        </w:rPr>
      </w:pPr>
      <w:r w:rsidRPr="006C0A76">
        <w:rPr>
          <w:sz w:val="18"/>
          <w:szCs w:val="18"/>
        </w:rPr>
        <w:t xml:space="preserve">Приложение № 7 </w:t>
      </w:r>
    </w:p>
    <w:p w14:paraId="3F1E0CC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7EDD3EE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«КанБайкал»0</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«КанБайкал»</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proofErr w:type="spellStart"/>
            <w:r w:rsidRPr="006C0A76">
              <w:t>м.п</w:t>
            </w:r>
            <w:proofErr w:type="spellEnd"/>
            <w:r w:rsidRPr="006C0A76">
              <w:t>.</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«КанБайкал»</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Pr="006C0A76" w:rsidRDefault="006C0A76" w:rsidP="006C0A76">
      <w:pPr>
        <w:jc w:val="both"/>
        <w:rPr>
          <w:b/>
          <w:szCs w:val="28"/>
        </w:rPr>
      </w:pPr>
    </w:p>
    <w:p w14:paraId="6B2F54C6" w14:textId="77777777" w:rsidR="006C0A76" w:rsidRPr="006C0A76" w:rsidRDefault="006C0A76" w:rsidP="006C0A76">
      <w:pPr>
        <w:jc w:val="both"/>
        <w:rPr>
          <w:b/>
          <w:szCs w:val="28"/>
        </w:rPr>
      </w:pPr>
    </w:p>
    <w:p w14:paraId="11D42FC3" w14:textId="77777777" w:rsidR="006C0A76" w:rsidRPr="006C0A76" w:rsidRDefault="006C0A76" w:rsidP="006C0A76">
      <w:pPr>
        <w:ind w:left="4248"/>
        <w:jc w:val="both"/>
        <w:rPr>
          <w:sz w:val="18"/>
          <w:szCs w:val="18"/>
        </w:rPr>
      </w:pPr>
      <w:r w:rsidRPr="006C0A76">
        <w:rPr>
          <w:sz w:val="18"/>
          <w:szCs w:val="18"/>
        </w:rPr>
        <w:lastRenderedPageBreak/>
        <w:t xml:space="preserve">Приложение № 8 </w:t>
      </w:r>
    </w:p>
    <w:p w14:paraId="1438FAD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«КанБайкал»</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«КанБайкал»</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«КанБайкал»</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3C34CDF9" w14:textId="77777777" w:rsidR="006C0A76" w:rsidRPr="006C0A76" w:rsidRDefault="006C0A76" w:rsidP="006C0A76">
      <w:pPr>
        <w:ind w:left="4248"/>
        <w:jc w:val="both"/>
        <w:rPr>
          <w:sz w:val="18"/>
          <w:szCs w:val="18"/>
        </w:rPr>
      </w:pPr>
    </w:p>
    <w:p w14:paraId="50CE8F5D" w14:textId="77777777" w:rsidR="006C0A76" w:rsidRPr="006C0A76" w:rsidRDefault="006C0A76" w:rsidP="006C0A76">
      <w:pPr>
        <w:ind w:left="4248"/>
        <w:jc w:val="both"/>
        <w:rPr>
          <w:sz w:val="18"/>
          <w:szCs w:val="18"/>
        </w:rPr>
      </w:pPr>
      <w:r w:rsidRPr="006C0A76">
        <w:rPr>
          <w:sz w:val="18"/>
          <w:szCs w:val="18"/>
        </w:rPr>
        <w:t xml:space="preserve">Приложение № 9 </w:t>
      </w:r>
    </w:p>
    <w:p w14:paraId="1F5ECEA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4227627" w14:textId="77777777" w:rsidR="006C0A76" w:rsidRPr="006C0A76" w:rsidRDefault="006C0A76" w:rsidP="006C0A76">
      <w:pPr>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r w:rsidRPr="006C0A76">
              <w:rPr>
                <w:b/>
                <w:sz w:val="20"/>
                <w:szCs w:val="20"/>
              </w:rPr>
              <w:t xml:space="preserve">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«КанБайкал»</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Pr="006C0A76" w:rsidRDefault="006C0A76"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6C0A76">
      <w:pPr>
        <w:ind w:left="4248"/>
        <w:jc w:val="both"/>
        <w:rPr>
          <w:sz w:val="18"/>
          <w:szCs w:val="18"/>
        </w:rPr>
      </w:pPr>
      <w:r w:rsidRPr="006C0A76">
        <w:rPr>
          <w:sz w:val="18"/>
          <w:szCs w:val="18"/>
        </w:rPr>
        <w:t xml:space="preserve">Приложение № 10 </w:t>
      </w:r>
    </w:p>
    <w:p w14:paraId="2690528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r w:rsidRPr="006C0A76">
              <w:rPr>
                <w:b/>
                <w:bCs/>
              </w:rPr>
              <w:t>с  объекта _____________ООО «КанБайкал»</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7677935A" w14:textId="77777777" w:rsidR="006C0A76" w:rsidRPr="006C0A76" w:rsidRDefault="006C0A76" w:rsidP="006C0A76">
      <w:pPr>
        <w:jc w:val="right"/>
        <w:rPr>
          <w:sz w:val="20"/>
          <w:szCs w:val="20"/>
        </w:rPr>
      </w:pPr>
    </w:p>
    <w:p w14:paraId="645CD955" w14:textId="03BEF9C3" w:rsidR="006C0A76" w:rsidRPr="006C0A76" w:rsidRDefault="00FE0C96" w:rsidP="006C0A76">
      <w:pPr>
        <w:ind w:left="4248"/>
        <w:jc w:val="both"/>
        <w:rPr>
          <w:sz w:val="18"/>
          <w:szCs w:val="18"/>
        </w:rPr>
      </w:pPr>
      <w:r>
        <w:rPr>
          <w:sz w:val="18"/>
          <w:szCs w:val="18"/>
        </w:rPr>
        <w:t>Приложение № 11</w:t>
      </w:r>
      <w:r w:rsidR="006C0A76" w:rsidRPr="006C0A76">
        <w:rPr>
          <w:sz w:val="18"/>
          <w:szCs w:val="18"/>
        </w:rPr>
        <w:t xml:space="preserve"> </w:t>
      </w:r>
    </w:p>
    <w:p w14:paraId="590A729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«КанБайкал»</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4CE95694" w14:textId="77777777" w:rsidR="006C0A76" w:rsidRPr="006C0A76" w:rsidRDefault="006C0A76" w:rsidP="006C0A76">
      <w:pPr>
        <w:rPr>
          <w:sz w:val="20"/>
          <w:szCs w:val="20"/>
        </w:rPr>
      </w:pPr>
    </w:p>
    <w:p w14:paraId="2EAB4F7F" w14:textId="3A0A16B6" w:rsidR="006C0A76" w:rsidRPr="006C0A76" w:rsidRDefault="00CC7909" w:rsidP="006C0A76">
      <w:pPr>
        <w:ind w:left="4248"/>
        <w:jc w:val="both"/>
        <w:rPr>
          <w:sz w:val="18"/>
          <w:szCs w:val="18"/>
        </w:rPr>
      </w:pPr>
      <w:r>
        <w:rPr>
          <w:sz w:val="18"/>
          <w:szCs w:val="18"/>
        </w:rPr>
        <w:t>Приложение № 12</w:t>
      </w:r>
      <w:r w:rsidR="006C0A76" w:rsidRPr="006C0A76">
        <w:rPr>
          <w:sz w:val="18"/>
          <w:szCs w:val="18"/>
        </w:rPr>
        <w:t xml:space="preserve"> </w:t>
      </w:r>
    </w:p>
    <w:p w14:paraId="7D158BE8"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«КанБайкал»</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Pr="006C0A76" w:rsidRDefault="006C0A76"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6C0A76">
      <w:pPr>
        <w:ind w:left="4248"/>
        <w:jc w:val="both"/>
        <w:rPr>
          <w:sz w:val="18"/>
          <w:szCs w:val="18"/>
        </w:rPr>
      </w:pPr>
      <w:r>
        <w:rPr>
          <w:sz w:val="18"/>
          <w:szCs w:val="18"/>
        </w:rPr>
        <w:t>Приложение № 13</w:t>
      </w:r>
      <w:r w:rsidR="006C0A76" w:rsidRPr="006C0A76">
        <w:rPr>
          <w:sz w:val="18"/>
          <w:szCs w:val="18"/>
        </w:rPr>
        <w:t xml:space="preserve"> </w:t>
      </w:r>
    </w:p>
    <w:p w14:paraId="7120F00B"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2" w:name="а5"/>
      <w:r w:rsidRPr="006C0A76">
        <w:rPr>
          <w:b/>
          <w:bCs/>
          <w:szCs w:val="28"/>
        </w:rPr>
        <w:t>АКТ</w:t>
      </w:r>
      <w:bookmarkEnd w:id="552"/>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«КанБайкал»)</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236" w14:textId="1BBAC5C5"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1A44EF">
      <w:rPr>
        <w:rFonts w:ascii="Arial" w:hAnsi="Arial" w:cs="Arial"/>
        <w:noProof/>
        <w:sz w:val="16"/>
        <w:szCs w:val="16"/>
      </w:rPr>
      <w:t>2</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1A44EF">
      <w:rPr>
        <w:rFonts w:ascii="Arial" w:hAnsi="Arial" w:cs="Arial"/>
        <w:noProof/>
        <w:sz w:val="16"/>
        <w:szCs w:val="16"/>
      </w:rPr>
      <w:t>35</w:t>
    </w:r>
    <w:r w:rsidRPr="008D3363">
      <w:rPr>
        <w:rFonts w:ascii="Arial" w:hAnsi="Arial" w:cs="Arial"/>
        <w:sz w:val="16"/>
        <w:szCs w:val="16"/>
      </w:rPr>
      <w:fldChar w:fldCharType="end"/>
    </w:r>
    <w:bookmarkStart w:id="553" w:name="_Toc393813077"/>
    <w:bookmarkEnd w:id="5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 xml:space="preserve">«КанБайкал»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570" w14:textId="6961859F" w:rsidR="007B4FA9" w:rsidRPr="00CB4A13" w:rsidRDefault="007B4FA9">
    <w:pPr>
      <w:pStyle w:val="af4"/>
      <w:rPr>
        <w:sz w:val="20"/>
        <w:szCs w:val="20"/>
      </w:rPr>
    </w:pPr>
    <w:r w:rsidRPr="00CB4A13">
      <w:rPr>
        <w:sz w:val="20"/>
        <w:szCs w:val="20"/>
      </w:rPr>
      <w:t xml:space="preserve">ООО «КанБайкал»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3" w15:restartNumberingAfterBreak="0">
    <w:nsid w:val="760D17A0"/>
    <w:multiLevelType w:val="multilevel"/>
    <w:tmpl w:val="9EDE4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6E1D"/>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7DF"/>
    <w:rsid w:val="001A3E11"/>
    <w:rsid w:val="001A3FF1"/>
    <w:rsid w:val="001A44EF"/>
    <w:rsid w:val="001A5113"/>
    <w:rsid w:val="001A7110"/>
    <w:rsid w:val="001B064F"/>
    <w:rsid w:val="001B25B0"/>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88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0C1D"/>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415"/>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1E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3269"/>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C6EF8"/>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8F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1CCC"/>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2D8A"/>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26E800A"/>
  <w14:defaultImageDpi w14:val="0"/>
  <w15:docId w15:val="{6CFDC5D1-CB58-4FDB-A6B8-6F27E007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iPriority="0"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D5DC-B9F9-4F2D-9EF4-424CDDD6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13</TotalTime>
  <Pages>31</Pages>
  <Words>14034</Words>
  <Characters>79998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18</cp:revision>
  <cp:lastPrinted>2021-08-04T07:17:00Z</cp:lastPrinted>
  <dcterms:created xsi:type="dcterms:W3CDTF">2021-08-04T04:26:00Z</dcterms:created>
  <dcterms:modified xsi:type="dcterms:W3CDTF">2025-05-19T11:05:00Z</dcterms:modified>
</cp:coreProperties>
</file>